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4964" w:type="pct"/>
        <w:tblLook w:val="04A0"/>
      </w:tblPr>
      <w:tblGrid>
        <w:gridCol w:w="3317"/>
        <w:gridCol w:w="1610"/>
        <w:gridCol w:w="1711"/>
        <w:gridCol w:w="3252"/>
      </w:tblGrid>
      <w:tr w:rsidR="00497561" w:rsidTr="00EF1F29">
        <w:tc>
          <w:tcPr>
            <w:tcW w:w="1677" w:type="pct"/>
          </w:tcPr>
          <w:p w:rsidR="00497561" w:rsidRDefault="00497561">
            <w:pPr>
              <w:ind w:firstLine="0"/>
            </w:pPr>
            <w:r w:rsidRPr="00497561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75565</wp:posOffset>
                  </wp:positionV>
                  <wp:extent cx="1530985" cy="763270"/>
                  <wp:effectExtent l="19050" t="0" r="0" b="0"/>
                  <wp:wrapThrough wrapText="bothSides">
                    <wp:wrapPolygon edited="0">
                      <wp:start x="6719" y="0"/>
                      <wp:lineTo x="-269" y="10243"/>
                      <wp:lineTo x="0" y="11321"/>
                      <wp:lineTo x="2956" y="17251"/>
                      <wp:lineTo x="2688" y="19408"/>
                      <wp:lineTo x="7526" y="21025"/>
                      <wp:lineTo x="12632" y="21025"/>
                      <wp:lineTo x="19351" y="21025"/>
                      <wp:lineTo x="19620" y="21025"/>
                      <wp:lineTo x="19889" y="17790"/>
                      <wp:lineTo x="19889" y="17251"/>
                      <wp:lineTo x="21501" y="10782"/>
                      <wp:lineTo x="8869" y="0"/>
                      <wp:lineTo x="6719" y="0"/>
                    </wp:wrapPolygon>
                  </wp:wrapThrough>
                  <wp:docPr id="11" name="0 Imagen" descr="DNA LOGO COR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DNA LOGO COR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pct"/>
            <w:gridSpan w:val="2"/>
          </w:tcPr>
          <w:p w:rsidR="00497561" w:rsidRDefault="00497561">
            <w:pPr>
              <w:ind w:firstLine="0"/>
            </w:pPr>
          </w:p>
          <w:p w:rsidR="00497561" w:rsidRPr="00A14DBB" w:rsidRDefault="00A14DBB" w:rsidP="00A14DBB">
            <w:pPr>
              <w:ind w:right="0" w:firstLine="0"/>
              <w:jc w:val="center"/>
              <w:rPr>
                <w:rFonts w:ascii="Arial" w:hAnsi="Arial" w:cs="Arial"/>
                <w:b/>
              </w:rPr>
            </w:pPr>
            <w:r w:rsidRPr="00A14DBB">
              <w:rPr>
                <w:rFonts w:ascii="Arial" w:hAnsi="Arial" w:cs="Arial"/>
                <w:b/>
              </w:rPr>
              <w:t>SOLICITUD DE CERTIFICACIÓN</w:t>
            </w:r>
          </w:p>
          <w:p w:rsidR="00497561" w:rsidRPr="00A14DBB" w:rsidRDefault="00A14DBB" w:rsidP="00A14DBB">
            <w:pPr>
              <w:ind w:right="0" w:firstLine="0"/>
              <w:jc w:val="center"/>
              <w:rPr>
                <w:b/>
              </w:rPr>
            </w:pPr>
            <w:r w:rsidRPr="00A14DBB">
              <w:rPr>
                <w:rFonts w:ascii="Arial" w:hAnsi="Arial" w:cs="Arial"/>
                <w:b/>
              </w:rPr>
              <w:t>OPERADOR ECONOMICO AUTORIZADO</w:t>
            </w:r>
          </w:p>
        </w:tc>
        <w:tc>
          <w:tcPr>
            <w:tcW w:w="1644" w:type="pct"/>
          </w:tcPr>
          <w:p w:rsidR="00A103F5" w:rsidRPr="00A103F5" w:rsidRDefault="00A103F5" w:rsidP="00A103F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-30479</wp:posOffset>
                  </wp:positionV>
                  <wp:extent cx="923925" cy="993288"/>
                  <wp:effectExtent l="0" t="0" r="9525" b="0"/>
                  <wp:wrapNone/>
                  <wp:docPr id="13" name="Imagen 4" descr="C:\Users\d\Desktop\AA -GRUPO TECNICO O E A\LOGO OEA PY\Logo vertical azul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\Desktop\AA -GRUPO TECNICO O E A\LOGO OEA PY\Logo vertical azul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13" cy="99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A103F5" w:rsidRPr="00A103F5" w:rsidRDefault="00B87FD0" w:rsidP="00A103F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02</w:t>
            </w:r>
          </w:p>
          <w:p w:rsidR="00497561" w:rsidRDefault="00A103F5" w:rsidP="00B87FD0">
            <w:pPr>
              <w:pStyle w:val="Encabezado"/>
              <w:jc w:val="right"/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6B75D6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begin"/>
            </w:r>
            <w:r w:rsidRPr="00A103F5">
              <w:rPr>
                <w:rStyle w:val="Nmerodepgina"/>
                <w:rFonts w:ascii="Arial" w:hAnsi="Arial"/>
                <w:sz w:val="16"/>
                <w:szCs w:val="16"/>
              </w:rPr>
              <w:instrText xml:space="preserve"> PAGE </w:instrText>
            </w:r>
            <w:r w:rsidR="006B75D6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separate"/>
            </w:r>
            <w:r w:rsidR="00957B34">
              <w:rPr>
                <w:rStyle w:val="Nmerodepgina"/>
                <w:rFonts w:ascii="Arial" w:hAnsi="Arial"/>
                <w:noProof/>
                <w:sz w:val="16"/>
                <w:szCs w:val="16"/>
              </w:rPr>
              <w:t>1</w:t>
            </w:r>
            <w:r w:rsidR="006B75D6" w:rsidRPr="00A103F5">
              <w:rPr>
                <w:rStyle w:val="Nmerodepgina"/>
                <w:rFonts w:ascii="Arial" w:hAnsi="Arial"/>
                <w:sz w:val="16"/>
                <w:szCs w:val="16"/>
              </w:rPr>
              <w:fldChar w:fldCharType="end"/>
            </w:r>
            <w:r w:rsidR="00B87FD0">
              <w:rPr>
                <w:rFonts w:ascii="Arial" w:hAnsi="Arial"/>
                <w:sz w:val="16"/>
                <w:szCs w:val="16"/>
              </w:rPr>
              <w:t>/</w:t>
            </w:r>
            <w:r w:rsidR="00017E2D">
              <w:rPr>
                <w:rFonts w:ascii="Arial" w:hAnsi="Arial"/>
                <w:sz w:val="16"/>
                <w:szCs w:val="16"/>
              </w:rPr>
              <w:t>8</w:t>
            </w:r>
          </w:p>
          <w:p w:rsidR="00A103F5" w:rsidRDefault="00A103F5">
            <w:pPr>
              <w:ind w:firstLine="0"/>
            </w:pPr>
          </w:p>
          <w:p w:rsidR="00A103F5" w:rsidRDefault="00A103F5">
            <w:pPr>
              <w:ind w:firstLine="0"/>
            </w:pPr>
          </w:p>
          <w:p w:rsidR="00A103F5" w:rsidRDefault="00A103F5">
            <w:pPr>
              <w:ind w:firstLine="0"/>
            </w:pPr>
          </w:p>
        </w:tc>
      </w:tr>
      <w:tr w:rsidR="00A14DBB" w:rsidTr="008A588B">
        <w:trPr>
          <w:trHeight w:val="48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C0795C" w:rsidRDefault="00A14DBB" w:rsidP="00A14DBB">
            <w:pPr>
              <w:ind w:right="3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Nº  de Solicitud:</w:t>
            </w:r>
            <w:r w:rsidR="00C225A6">
              <w:rPr>
                <w:rFonts w:ascii="Arial" w:hAnsi="Arial" w:cs="Arial"/>
                <w:b/>
                <w:sz w:val="20"/>
                <w:szCs w:val="20"/>
              </w:rPr>
              <w:t xml:space="preserve"> (exclusivo para la Coordinación OEA)</w:t>
            </w:r>
          </w:p>
          <w:p w:rsidR="00A14DBB" w:rsidRPr="00C0795C" w:rsidRDefault="00A14DBB" w:rsidP="00C07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BB" w:rsidTr="000D1D4D">
        <w:trPr>
          <w:trHeight w:val="957"/>
        </w:trPr>
        <w:tc>
          <w:tcPr>
            <w:tcW w:w="5000" w:type="pct"/>
            <w:gridSpan w:val="4"/>
          </w:tcPr>
          <w:p w:rsidR="00A14DBB" w:rsidRPr="000D1D4D" w:rsidRDefault="00A14DBB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Indicaciones Generales:</w:t>
            </w:r>
          </w:p>
          <w:p w:rsidR="00A14DBB" w:rsidRPr="000D1D4D" w:rsidRDefault="00A14DBB" w:rsidP="00A14DBB">
            <w:pPr>
              <w:pStyle w:val="Prrafodelista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Completar todos los campos (indique NA cuando no proceda).</w:t>
            </w:r>
          </w:p>
          <w:p w:rsidR="00A14DBB" w:rsidRPr="000D1D4D" w:rsidRDefault="00A14DBB" w:rsidP="00A14DBB">
            <w:pPr>
              <w:pStyle w:val="Prrafodelista"/>
              <w:numPr>
                <w:ilvl w:val="0"/>
                <w:numId w:val="2"/>
              </w:numPr>
              <w:ind w:left="142" w:right="31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Este formulario debe ser firmado por el propietario de la empresa o su representante o su representante legal.</w:t>
            </w:r>
          </w:p>
          <w:p w:rsidR="00A14DBB" w:rsidRPr="000D1D4D" w:rsidRDefault="00A14DBB" w:rsidP="00AF2B9B">
            <w:pPr>
              <w:pStyle w:val="Prrafodelista"/>
              <w:numPr>
                <w:ilvl w:val="0"/>
                <w:numId w:val="2"/>
              </w:numPr>
              <w:ind w:left="142" w:right="31" w:hanging="142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El formulario y los documentos adjuntos solicitados deben presentarse en la </w:t>
            </w:r>
            <w:r w:rsidR="00FF2D51">
              <w:rPr>
                <w:rFonts w:ascii="Arial" w:hAnsi="Arial" w:cs="Arial"/>
                <w:sz w:val="16"/>
                <w:szCs w:val="16"/>
              </w:rPr>
              <w:t xml:space="preserve">Coordinación OEA de la </w:t>
            </w:r>
            <w:r w:rsidRPr="000D1D4D">
              <w:rPr>
                <w:rFonts w:ascii="Arial" w:hAnsi="Arial" w:cs="Arial"/>
                <w:sz w:val="16"/>
                <w:szCs w:val="16"/>
              </w:rPr>
              <w:t>Dirección Nacional de Aduanas.</w:t>
            </w:r>
          </w:p>
        </w:tc>
      </w:tr>
      <w:tr w:rsidR="00A14DBB" w:rsidTr="000D1D4D">
        <w:tc>
          <w:tcPr>
            <w:tcW w:w="5000" w:type="pct"/>
            <w:gridSpan w:val="4"/>
            <w:shd w:val="clear" w:color="auto" w:fill="D9D9D9" w:themeFill="background1" w:themeFillShade="D9"/>
          </w:tcPr>
          <w:p w:rsidR="00A14DBB" w:rsidRPr="00A103F5" w:rsidRDefault="00A14DB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Información del Solicitante</w:t>
            </w:r>
          </w:p>
        </w:tc>
      </w:tr>
      <w:tr w:rsidR="005C67A2" w:rsidTr="000D1D4D">
        <w:trPr>
          <w:trHeight w:val="591"/>
        </w:trPr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Tipo de Solicitante</w:t>
            </w:r>
          </w:p>
          <w:p w:rsidR="000D1D4D" w:rsidRDefault="000D1D4D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  Persona Física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0D1D4D">
              <w:rPr>
                <w:rFonts w:ascii="Arial" w:hAnsi="Arial" w:cs="Arial"/>
                <w:sz w:val="16"/>
                <w:szCs w:val="16"/>
              </w:rPr>
              <w:t xml:space="preserve"> )      Persona Jurídica (    )</w:t>
            </w: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9C0C28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="005C67A2" w:rsidRPr="000D1D4D">
              <w:rPr>
                <w:rFonts w:ascii="Arial" w:hAnsi="Arial" w:cs="Arial"/>
                <w:sz w:val="16"/>
                <w:szCs w:val="16"/>
              </w:rPr>
              <w:t xml:space="preserve"> Registro Único de </w:t>
            </w:r>
            <w:r w:rsidRPr="000D1D4D">
              <w:rPr>
                <w:rFonts w:ascii="Arial" w:hAnsi="Arial" w:cs="Arial"/>
                <w:sz w:val="16"/>
                <w:szCs w:val="16"/>
              </w:rPr>
              <w:t>Contribuyente: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Nombre completo del solicitante:</w:t>
            </w: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Razón o denominación social: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Fecha de constitución</w:t>
            </w:r>
            <w:r w:rsidR="00965AAB">
              <w:rPr>
                <w:rFonts w:ascii="Arial" w:hAnsi="Arial" w:cs="Arial"/>
                <w:sz w:val="16"/>
                <w:szCs w:val="16"/>
              </w:rPr>
              <w:t xml:space="preserve"> o de habilitación</w:t>
            </w: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5C67A2" w:rsidRPr="000D1D4D" w:rsidRDefault="005C67A2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5C67A2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Dirección donde se ejerce su actividad principal</w:t>
            </w:r>
            <w:r w:rsidR="00EF1F29"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EF1F29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Actividad Económica:</w:t>
            </w:r>
          </w:p>
          <w:p w:rsidR="00EF1F29" w:rsidRPr="000D1D4D" w:rsidRDefault="00EF1F29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EF1F29" w:rsidRPr="000D1D4D" w:rsidRDefault="00EF1F29" w:rsidP="000D1D4D">
            <w:p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EF1F29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Dirección del sitio web y correo electrónico:</w:t>
            </w:r>
          </w:p>
        </w:tc>
      </w:tr>
      <w:tr w:rsidR="005C67A2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En carácter de: </w:t>
            </w: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7A2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Tipo de Certificación: </w:t>
            </w: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113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A103F5" w:rsidRDefault="002B2431" w:rsidP="00EF1F29">
            <w:pPr>
              <w:ind w:left="318" w:right="35" w:hanging="283"/>
              <w:rPr>
                <w:rFonts w:ascii="Arial" w:hAnsi="Arial" w:cs="Arial"/>
                <w:sz w:val="20"/>
                <w:szCs w:val="20"/>
              </w:rPr>
            </w:pPr>
            <w:r w:rsidRPr="00A103F5">
              <w:rPr>
                <w:rFonts w:ascii="Arial" w:hAnsi="Arial" w:cs="Arial"/>
                <w:b/>
                <w:sz w:val="20"/>
                <w:szCs w:val="20"/>
              </w:rPr>
              <w:t>Información del Representante Legal</w:t>
            </w:r>
            <w:r w:rsidR="00D93511">
              <w:rPr>
                <w:rFonts w:ascii="Arial" w:hAnsi="Arial" w:cs="Arial"/>
                <w:b/>
                <w:sz w:val="20"/>
                <w:szCs w:val="20"/>
              </w:rPr>
              <w:t xml:space="preserve"> (cuando corresponda)</w:t>
            </w: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Nombre representante Legal: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Nº de Cédula de Identidad:</w:t>
            </w: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Nacionalidad: </w:t>
            </w: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0D1D4D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Teléf</w:t>
            </w:r>
            <w:r>
              <w:rPr>
                <w:rFonts w:ascii="Arial" w:hAnsi="Arial" w:cs="Arial"/>
                <w:sz w:val="16"/>
                <w:szCs w:val="16"/>
              </w:rPr>
              <w:t>ono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2B2431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2491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 w:hanging="283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Cel</w:t>
            </w:r>
            <w:r w:rsidR="000D1D4D">
              <w:rPr>
                <w:rFonts w:ascii="Arial" w:hAnsi="Arial" w:cs="Arial"/>
                <w:sz w:val="16"/>
                <w:szCs w:val="16"/>
              </w:rPr>
              <w:t>ular</w:t>
            </w:r>
            <w:r w:rsidR="00437B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BBA" w:rsidRPr="000D1D4D">
              <w:rPr>
                <w:rFonts w:ascii="Arial" w:hAnsi="Arial" w:cs="Arial"/>
                <w:sz w:val="16"/>
                <w:szCs w:val="16"/>
              </w:rPr>
              <w:t>N.º</w:t>
            </w:r>
            <w:r w:rsidRPr="000D1D4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F7EEC" w:rsidRPr="000D1D4D" w:rsidRDefault="002F7EEC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31" w:rsidTr="000D1D4D"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431" w:rsidRPr="000D1D4D" w:rsidRDefault="002B2431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Anuencia por parte del Solicitante o Representante Legal para que la Autoridad Aduanera efectué las evaluaciones y análisis de las condiciones y requisitos de conformidad con el Reglamento del OEA.</w:t>
            </w:r>
          </w:p>
          <w:p w:rsidR="002B2431" w:rsidRPr="000D1D4D" w:rsidRDefault="002B2431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B2431" w:rsidRPr="000D1D4D" w:rsidRDefault="00D4613E" w:rsidP="000D1D4D">
            <w:pPr>
              <w:ind w:left="397" w:right="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Acepto</w:t>
            </w:r>
            <w:r w:rsidRPr="000D1D4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      )              o                     </w:t>
            </w:r>
            <w:r w:rsidR="002B2431" w:rsidRPr="000D1D4D">
              <w:rPr>
                <w:rFonts w:ascii="Arial" w:hAnsi="Arial" w:cs="Arial"/>
                <w:b/>
                <w:sz w:val="16"/>
                <w:szCs w:val="16"/>
              </w:rPr>
              <w:t>No acepto</w:t>
            </w:r>
            <w:r w:rsidR="002B2431" w:rsidRPr="000D1D4D">
              <w:rPr>
                <w:rFonts w:ascii="Arial" w:hAnsi="Arial" w:cs="Arial"/>
                <w:sz w:val="16"/>
                <w:szCs w:val="16"/>
              </w:rPr>
              <w:t xml:space="preserve">  (        )</w:t>
            </w:r>
          </w:p>
        </w:tc>
      </w:tr>
      <w:tr w:rsidR="00AF46ED" w:rsidTr="000D1D4D">
        <w:trPr>
          <w:trHeight w:val="882"/>
        </w:trPr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6ED" w:rsidRPr="000D1D4D" w:rsidRDefault="00AF46ED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nombre completo y dirección de correo </w:t>
            </w:r>
            <w:r w:rsidR="00D4613E">
              <w:rPr>
                <w:rFonts w:ascii="Arial" w:hAnsi="Arial" w:cs="Arial"/>
                <w:sz w:val="16"/>
                <w:szCs w:val="16"/>
              </w:rPr>
              <w:t>electrónico;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las dos personas designadas por parte d</w:t>
            </w:r>
            <w:r w:rsidR="0053160E">
              <w:rPr>
                <w:rFonts w:ascii="Arial" w:hAnsi="Arial" w:cs="Arial"/>
                <w:sz w:val="16"/>
                <w:szCs w:val="16"/>
              </w:rPr>
              <w:t>el solicitante</w:t>
            </w:r>
            <w:r>
              <w:rPr>
                <w:rFonts w:ascii="Arial" w:hAnsi="Arial" w:cs="Arial"/>
                <w:sz w:val="16"/>
                <w:szCs w:val="16"/>
              </w:rPr>
              <w:t xml:space="preserve"> como punto de contacto. </w:t>
            </w:r>
          </w:p>
        </w:tc>
      </w:tr>
      <w:tr w:rsidR="002F7EEC" w:rsidTr="000D1D4D">
        <w:trPr>
          <w:trHeight w:val="882"/>
        </w:trPr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7EEC" w:rsidRPr="000D1D4D" w:rsidRDefault="002F7EEC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Lugar y medios donde recibir notificaciones:</w:t>
            </w:r>
          </w:p>
          <w:p w:rsidR="000D1D4D" w:rsidRDefault="000D1D4D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Dirección: </w:t>
            </w:r>
          </w:p>
          <w:p w:rsidR="000D1D4D" w:rsidRDefault="000D1D4D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pStyle w:val="Prrafodelista"/>
              <w:ind w:left="397" w:right="170" w:firstLine="0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 xml:space="preserve">Correo electrónico:                                                                        Tel/Cel: </w:t>
            </w:r>
          </w:p>
        </w:tc>
      </w:tr>
      <w:tr w:rsidR="002F7EEC" w:rsidTr="000D1D4D">
        <w:tc>
          <w:tcPr>
            <w:tcW w:w="5000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1D4D" w:rsidRPr="00A71D67" w:rsidRDefault="002F7EEC" w:rsidP="000D1D4D">
            <w:pPr>
              <w:pStyle w:val="Prrafodelista"/>
              <w:numPr>
                <w:ilvl w:val="0"/>
                <w:numId w:val="3"/>
              </w:numPr>
              <w:ind w:left="397" w:right="170"/>
              <w:rPr>
                <w:rFonts w:ascii="Arial" w:hAnsi="Arial" w:cs="Arial"/>
                <w:sz w:val="16"/>
                <w:szCs w:val="16"/>
              </w:rPr>
            </w:pPr>
            <w:r w:rsidRPr="00A71D67">
              <w:rPr>
                <w:rFonts w:ascii="Arial" w:hAnsi="Arial" w:cs="Arial"/>
                <w:sz w:val="16"/>
                <w:szCs w:val="16"/>
              </w:rPr>
              <w:t>Nombre, cédula, fecha y firma del representante legal</w:t>
            </w: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0D1D4D" w:rsidRDefault="000D1D4D" w:rsidP="000D1D4D">
            <w:pPr>
              <w:ind w:left="397" w:right="170"/>
              <w:rPr>
                <w:rFonts w:ascii="Arial" w:hAnsi="Arial" w:cs="Arial"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sz w:val="16"/>
                <w:szCs w:val="16"/>
              </w:rPr>
            </w:pPr>
            <w:r w:rsidRPr="000D1D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  <w:r w:rsidR="000D1D4D">
              <w:rPr>
                <w:rFonts w:ascii="Arial" w:hAnsi="Arial" w:cs="Arial"/>
                <w:sz w:val="16"/>
                <w:szCs w:val="16"/>
              </w:rPr>
              <w:t xml:space="preserve">……                  </w:t>
            </w:r>
            <w:r w:rsidRPr="000D1D4D">
              <w:rPr>
                <w:rFonts w:ascii="Arial" w:hAnsi="Arial" w:cs="Arial"/>
                <w:sz w:val="16"/>
                <w:szCs w:val="16"/>
              </w:rPr>
              <w:t>……………………………………….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 xml:space="preserve">Nombre, Apellidos y Cédula del </w:t>
            </w:r>
            <w:r w:rsidR="00386A33">
              <w:rPr>
                <w:rFonts w:ascii="Arial" w:hAnsi="Arial" w:cs="Arial"/>
                <w:b/>
                <w:sz w:val="16"/>
                <w:szCs w:val="16"/>
              </w:rPr>
              <w:t xml:space="preserve">Solicitante o </w:t>
            </w:r>
            <w:r w:rsidRPr="000D1D4D">
              <w:rPr>
                <w:rFonts w:ascii="Arial" w:hAnsi="Arial" w:cs="Arial"/>
                <w:b/>
                <w:sz w:val="16"/>
                <w:szCs w:val="16"/>
              </w:rPr>
              <w:t>Representante                                                       Firma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0D1D4D">
              <w:rPr>
                <w:rFonts w:ascii="Arial" w:hAnsi="Arial" w:cs="Arial"/>
                <w:b/>
                <w:sz w:val="16"/>
                <w:szCs w:val="16"/>
              </w:rPr>
              <w:t>Fecha: ……………………………………………………</w:t>
            </w:r>
          </w:p>
          <w:p w:rsidR="002F7EEC" w:rsidRPr="000D1D4D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C76241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  <w:r w:rsidRPr="00C76241">
              <w:rPr>
                <w:rFonts w:ascii="Arial" w:hAnsi="Arial" w:cs="Arial"/>
                <w:b/>
                <w:sz w:val="16"/>
                <w:szCs w:val="16"/>
              </w:rPr>
              <w:t>El firmante da fe de toda la información suministrada es exacta y verdadera.</w:t>
            </w:r>
          </w:p>
          <w:p w:rsidR="002F7EEC" w:rsidRPr="00C76241" w:rsidRDefault="002F7EEC" w:rsidP="000D1D4D">
            <w:pPr>
              <w:ind w:left="51" w:right="170" w:hanging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EEC" w:rsidRPr="000D1D4D" w:rsidRDefault="002F7EEC" w:rsidP="00C76241">
            <w:pPr>
              <w:pStyle w:val="Prrafodelista"/>
              <w:ind w:left="51" w:right="170" w:hanging="51"/>
              <w:rPr>
                <w:rFonts w:ascii="Arial" w:hAnsi="Arial" w:cs="Arial"/>
                <w:sz w:val="16"/>
                <w:szCs w:val="16"/>
              </w:rPr>
            </w:pPr>
            <w:r w:rsidRPr="00C76241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AF46ED">
              <w:rPr>
                <w:rFonts w:ascii="Arial" w:hAnsi="Arial" w:cs="Arial"/>
                <w:b/>
                <w:sz w:val="16"/>
                <w:szCs w:val="16"/>
              </w:rPr>
              <w:t>Este f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 xml:space="preserve">ormulario </w:t>
            </w:r>
            <w:r w:rsidR="00C76241">
              <w:rPr>
                <w:rFonts w:ascii="Arial" w:hAnsi="Arial" w:cs="Arial"/>
                <w:b/>
                <w:sz w:val="16"/>
                <w:szCs w:val="16"/>
              </w:rPr>
              <w:t xml:space="preserve">deberá ser 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 xml:space="preserve">entregado personalmente </w:t>
            </w:r>
            <w:r w:rsidR="00A745E0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C76241">
              <w:rPr>
                <w:rFonts w:ascii="Arial" w:hAnsi="Arial" w:cs="Arial"/>
                <w:b/>
                <w:sz w:val="16"/>
                <w:szCs w:val="16"/>
              </w:rPr>
              <w:t>por el representante legal,</w:t>
            </w:r>
            <w:r w:rsidR="00C76241">
              <w:rPr>
                <w:rFonts w:ascii="Arial" w:hAnsi="Arial" w:cs="Arial"/>
                <w:b/>
                <w:sz w:val="16"/>
                <w:szCs w:val="16"/>
              </w:rPr>
              <w:t xml:space="preserve"> en caso contrario la firma deberá ser certificada por escribanía.</w:t>
            </w:r>
          </w:p>
        </w:tc>
      </w:tr>
    </w:tbl>
    <w:p w:rsidR="008A588B" w:rsidRDefault="008A588B" w:rsidP="002F7EEC"/>
    <w:p w:rsidR="008A588B" w:rsidRDefault="008A588B" w:rsidP="008A588B"/>
    <w:p w:rsidR="0079251E" w:rsidRDefault="008A588B" w:rsidP="008A588B">
      <w:pPr>
        <w:tabs>
          <w:tab w:val="left" w:pos="3343"/>
        </w:tabs>
      </w:pPr>
      <w:r>
        <w:tab/>
      </w:r>
    </w:p>
    <w:p w:rsidR="008A588B" w:rsidRDefault="008A588B" w:rsidP="008A588B">
      <w:pPr>
        <w:tabs>
          <w:tab w:val="left" w:pos="3343"/>
        </w:tabs>
      </w:pPr>
    </w:p>
    <w:p w:rsidR="008A588B" w:rsidRDefault="008A588B" w:rsidP="008A588B">
      <w:pPr>
        <w:tabs>
          <w:tab w:val="left" w:pos="3343"/>
        </w:tabs>
      </w:pPr>
    </w:p>
    <w:p w:rsidR="008A588B" w:rsidRDefault="008A588B" w:rsidP="008A588B"/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8A588B" w:rsidTr="00F5691E">
        <w:trPr>
          <w:trHeight w:val="725"/>
        </w:trPr>
        <w:tc>
          <w:tcPr>
            <w:tcW w:w="9781" w:type="dxa"/>
            <w:vAlign w:val="center"/>
          </w:tcPr>
          <w:p w:rsidR="008A588B" w:rsidRPr="00A103F5" w:rsidRDefault="008A588B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8A588B" w:rsidRPr="00A103F5" w:rsidRDefault="00B87FD0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02</w:t>
            </w:r>
          </w:p>
          <w:p w:rsidR="008A588B" w:rsidRPr="00A103F5" w:rsidRDefault="008A588B" w:rsidP="00F5691E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>
              <w:rPr>
                <w:rStyle w:val="Nmerodepgina"/>
                <w:rFonts w:ascii="Arial" w:hAnsi="Arial"/>
                <w:sz w:val="16"/>
                <w:szCs w:val="16"/>
              </w:rPr>
              <w:t>2</w:t>
            </w:r>
            <w:r w:rsidR="00017E2D">
              <w:rPr>
                <w:rFonts w:ascii="Arial" w:hAnsi="Arial"/>
                <w:sz w:val="16"/>
                <w:szCs w:val="16"/>
              </w:rPr>
              <w:t>/8</w:t>
            </w:r>
          </w:p>
          <w:p w:rsidR="008A588B" w:rsidRDefault="008A588B" w:rsidP="00F5691E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BB6E42" w:rsidRPr="00F5691E" w:rsidRDefault="00BB6E42" w:rsidP="00F5691E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Importador - Exportador</w:t>
            </w:r>
          </w:p>
        </w:tc>
      </w:tr>
    </w:tbl>
    <w:p w:rsidR="008A588B" w:rsidRDefault="008A588B" w:rsidP="008A588B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a)</w:t>
            </w:r>
            <w:r w:rsid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Habilitación por el ejercicio fiscal ante la Dirección Nacional de Aduanas.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b) Registro Único de Contribuyentes (RUC).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c) Patente municipal vigente.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d) Balance de apertura y balances generales de los últimos 3 años, certificados por las oficinas competentes.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e) Cédula de Identidad Civil de los </w:t>
            </w:r>
            <w:r w:rsidRPr="00F5691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>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f) Escritura de Constitución de Sociedad y Aporte de Capital.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g) Inscripción en el Registro Público de Comercio.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h) Inscripción en el Registro Público de Personas Jurídicas.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i) Matrícula de comerciante.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j)  El acta de la última asamblea para las Sociedades Anónimas.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k) Acreditación de personería del Representante Legal o Apoderado Firmante.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l) Certificados de Antecedentes Judiciales, Policiales y Tributarios de la empresa, directivos, </w:t>
            </w: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</w:rPr>
              <w:t>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8E6D0B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m) Referencias bancarias certificadas por un banco de plaza habilitado.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F5691E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F5691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n) Croquis de ubicación del Establecimiento/Empresa.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0B" w:rsidTr="00F5691E">
        <w:trPr>
          <w:trHeight w:val="449"/>
        </w:trPr>
        <w:tc>
          <w:tcPr>
            <w:tcW w:w="8912" w:type="dxa"/>
            <w:vAlign w:val="center"/>
          </w:tcPr>
          <w:p w:rsidR="008E6D0B" w:rsidRPr="00F5691E" w:rsidRDefault="00F5691E" w:rsidP="00F5691E">
            <w:pPr>
              <w:autoSpaceDE w:val="0"/>
              <w:autoSpaceDN w:val="0"/>
              <w:adjustRightInd w:val="0"/>
              <w:ind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ñ) Comunicar domicilio real presentando título de propiedad o contrato de alquiler cuando corresponda.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E6D0B" w:rsidRPr="00F5691E" w:rsidRDefault="008E6D0B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91E" w:rsidTr="00F5691E">
        <w:trPr>
          <w:trHeight w:val="449"/>
        </w:trPr>
        <w:tc>
          <w:tcPr>
            <w:tcW w:w="8912" w:type="dxa"/>
            <w:vAlign w:val="center"/>
          </w:tcPr>
          <w:p w:rsidR="00F5691E" w:rsidRPr="00F5691E" w:rsidRDefault="00F5691E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o) 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91E" w:rsidTr="00F5691E">
        <w:trPr>
          <w:trHeight w:val="449"/>
        </w:trPr>
        <w:tc>
          <w:tcPr>
            <w:tcW w:w="8912" w:type="dxa"/>
            <w:vAlign w:val="center"/>
          </w:tcPr>
          <w:p w:rsidR="00F5691E" w:rsidRPr="00F5691E" w:rsidRDefault="00F5691E" w:rsidP="00F5691E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F5691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p) Certificado de Cumplimiento con el Seguro Social (IPS)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5691E" w:rsidRPr="00F5691E" w:rsidRDefault="00F5691E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9A" w:rsidTr="00F5691E">
        <w:trPr>
          <w:trHeight w:val="449"/>
        </w:trPr>
        <w:tc>
          <w:tcPr>
            <w:tcW w:w="8912" w:type="dxa"/>
            <w:vAlign w:val="center"/>
          </w:tcPr>
          <w:p w:rsidR="00B0679A" w:rsidRPr="00F5691E" w:rsidRDefault="004C0EAA" w:rsidP="00437B26">
            <w:pPr>
              <w:pStyle w:val="Prrafodelista"/>
              <w:autoSpaceDE w:val="0"/>
              <w:autoSpaceDN w:val="0"/>
              <w:adjustRightInd w:val="0"/>
              <w:ind w:left="0" w:right="567" w:firstLine="0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q) Certificado de Cumplimiento del Ministerio de Trabajo, </w:t>
            </w:r>
            <w:r w:rsidR="00437B2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mpleo y </w:t>
            </w:r>
            <w:r w:rsidR="00437B2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eguridad</w:t>
            </w:r>
            <w:r w:rsidR="00DA5849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679A" w:rsidRPr="00F5691E" w:rsidRDefault="00B0679A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0679A" w:rsidRPr="00F5691E" w:rsidRDefault="00B0679A" w:rsidP="00F5691E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88B" w:rsidRDefault="008A588B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p w:rsidR="001851EB" w:rsidRDefault="001851EB" w:rsidP="008A588B">
      <w:pPr>
        <w:tabs>
          <w:tab w:val="left" w:pos="0"/>
        </w:tabs>
        <w:ind w:firstLine="0"/>
      </w:pPr>
    </w:p>
    <w:p w:rsidR="00B87FD0" w:rsidRDefault="00B87FD0" w:rsidP="008A588B">
      <w:pPr>
        <w:tabs>
          <w:tab w:val="left" w:pos="0"/>
        </w:tabs>
        <w:ind w:firstLine="0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B87FD0" w:rsidTr="002072D5">
        <w:trPr>
          <w:trHeight w:val="725"/>
        </w:trPr>
        <w:tc>
          <w:tcPr>
            <w:tcW w:w="9781" w:type="dxa"/>
            <w:vAlign w:val="center"/>
          </w:tcPr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lastRenderedPageBreak/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B87FD0" w:rsidRPr="00A103F5" w:rsidRDefault="00B87FD0" w:rsidP="002072D5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>
              <w:rPr>
                <w:rFonts w:ascii="Arial" w:hAnsi="Arial"/>
                <w:sz w:val="16"/>
                <w:szCs w:val="16"/>
              </w:rPr>
              <w:t>3/</w:t>
            </w:r>
            <w:r w:rsidR="00017E2D">
              <w:rPr>
                <w:rFonts w:ascii="Arial" w:hAnsi="Arial"/>
                <w:sz w:val="16"/>
                <w:szCs w:val="16"/>
              </w:rPr>
              <w:t>8</w:t>
            </w:r>
          </w:p>
          <w:p w:rsidR="00B87FD0" w:rsidRDefault="00BB6E42" w:rsidP="002072D5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B87FD0" w:rsidRPr="00F5691E" w:rsidRDefault="00B87FD0" w:rsidP="002072D5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Despachantes de Aduanas</w:t>
            </w:r>
          </w:p>
        </w:tc>
      </w:tr>
    </w:tbl>
    <w:p w:rsidR="00B87FD0" w:rsidRDefault="00B87FD0" w:rsidP="00B87FD0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Balances generales de los últimos 3 </w:t>
            </w:r>
            <w:r w:rsidRPr="00B87FD0">
              <w:rPr>
                <w:rFonts w:ascii="Arial" w:hAnsi="Arial" w:cs="Arial"/>
                <w:color w:val="000000"/>
                <w:sz w:val="16"/>
                <w:szCs w:val="16"/>
              </w:rPr>
              <w:t xml:space="preserve">(Tres) </w:t>
            </w: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años, certificados por un Contador Público Matriculado.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b) Cédula de Identidad Civil.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autoSpaceDE w:val="0"/>
              <w:autoSpaceDN w:val="0"/>
              <w:adjustRightInd w:val="0"/>
              <w:spacing w:line="276" w:lineRule="auto"/>
              <w:ind w:firstLine="318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B87FD0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c) Certificados de Antecedentes Judiciales, Policiales y Tributarios.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d) Referencias bancarias certificadas por un banco de plaza habilitado.</w:t>
            </w:r>
          </w:p>
          <w:p w:rsidR="00B87FD0" w:rsidRPr="00B87FD0" w:rsidRDefault="00B87FD0" w:rsidP="00B87FD0">
            <w:pPr>
              <w:autoSpaceDE w:val="0"/>
              <w:autoSpaceDN w:val="0"/>
              <w:adjustRightInd w:val="0"/>
              <w:ind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autoSpaceDE w:val="0"/>
              <w:autoSpaceDN w:val="0"/>
              <w:adjustRightInd w:val="0"/>
              <w:spacing w:line="276" w:lineRule="auto"/>
              <w:ind w:firstLine="318"/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</w:pPr>
            <w:r w:rsidRPr="00B87FD0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e) Croquis de ubicación de la oficina.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f) Presentar título de propiedad o contrato de alquiler del domicilio de la oficina con certificación de firmas.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g) Certificado de no poseer convocatoria de acreedores.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h) Certificado de Cumplimiento con el Seguro Social (IPS) - (Obrero-Patronal).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i) Certificado de Cumplimiento con el Ministerio de Trabajo, Empleo y Seguridad Social.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0" w:rsidTr="002072D5">
        <w:trPr>
          <w:trHeight w:val="449"/>
        </w:trPr>
        <w:tc>
          <w:tcPr>
            <w:tcW w:w="8912" w:type="dxa"/>
            <w:vAlign w:val="center"/>
          </w:tcPr>
          <w:p w:rsidR="00B87FD0" w:rsidRPr="00B87FD0" w:rsidRDefault="00B87FD0" w:rsidP="00B87FD0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j) Contar con el Registro de Prestaciones de Servicios (REPSE) - Certificado de Inscripción. </w:t>
            </w:r>
          </w:p>
          <w:p w:rsidR="00B87FD0" w:rsidRPr="00B87FD0" w:rsidRDefault="00B87FD0" w:rsidP="00B87FD0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87FD0" w:rsidRPr="00F5691E" w:rsidRDefault="00B87FD0" w:rsidP="002072D5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1EB" w:rsidRDefault="001851EB" w:rsidP="008A588B">
      <w:pPr>
        <w:tabs>
          <w:tab w:val="left" w:pos="0"/>
        </w:tabs>
        <w:ind w:firstLine="0"/>
      </w:pPr>
    </w:p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Pr="001851EB" w:rsidRDefault="001851EB" w:rsidP="001851EB"/>
    <w:p w:rsidR="001851EB" w:rsidRDefault="001851EB" w:rsidP="001851EB"/>
    <w:p w:rsidR="00B87FD0" w:rsidRDefault="001851EB" w:rsidP="001851EB">
      <w:pPr>
        <w:tabs>
          <w:tab w:val="left" w:pos="7965"/>
        </w:tabs>
      </w:pPr>
      <w:r>
        <w:tab/>
      </w: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p w:rsidR="00143687" w:rsidRDefault="00143687" w:rsidP="001851EB">
      <w:pPr>
        <w:tabs>
          <w:tab w:val="left" w:pos="7965"/>
        </w:tabs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143687" w:rsidTr="0033784C">
        <w:trPr>
          <w:trHeight w:val="725"/>
        </w:trPr>
        <w:tc>
          <w:tcPr>
            <w:tcW w:w="9781" w:type="dxa"/>
            <w:vAlign w:val="center"/>
          </w:tcPr>
          <w:p w:rsidR="00143687" w:rsidRPr="00A103F5" w:rsidRDefault="00143687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143687" w:rsidRPr="00A103F5" w:rsidRDefault="00143687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143687" w:rsidRPr="00A103F5" w:rsidRDefault="00143687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>
              <w:rPr>
                <w:rFonts w:ascii="Arial" w:hAnsi="Arial"/>
                <w:sz w:val="16"/>
                <w:szCs w:val="16"/>
              </w:rPr>
              <w:t>4/</w:t>
            </w:r>
            <w:r w:rsidR="00017E2D">
              <w:rPr>
                <w:rFonts w:ascii="Arial" w:hAnsi="Arial"/>
                <w:sz w:val="16"/>
                <w:szCs w:val="16"/>
              </w:rPr>
              <w:t>8</w:t>
            </w:r>
          </w:p>
          <w:p w:rsidR="00143687" w:rsidRDefault="00143687" w:rsidP="0033784C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143687" w:rsidRPr="00F5691E" w:rsidRDefault="00143687" w:rsidP="0033784C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Agente de Transporte</w:t>
            </w:r>
          </w:p>
        </w:tc>
      </w:tr>
    </w:tbl>
    <w:p w:rsidR="00143687" w:rsidRDefault="00143687" w:rsidP="00143687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143687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43687" w:rsidRPr="003120CE" w:rsidRDefault="003120CE" w:rsidP="003120CE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 la </w:t>
            </w:r>
            <w:r w:rsidR="00143687"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Cédula de Identidad Civil, en el caso de extranjero copia autenticada de la Cédula de Radicación    Permanente o Constancia de Admisión Permanente, expedida por la autoridad competente.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687" w:rsidRPr="003120C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43687" w:rsidRPr="003120C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Poder Otorgado por la Empresa de Transporte para actuar en su representación.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Constancia de Registro Único de Contribuyentes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Certificados de 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Antecedentes Judiciales, Policiales y Tributarios.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Referencias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bancarias certificadas por un banco de plaza habilitado.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título de propiedad o contrato de alquiler del domicilio de la oficina con certificación de firmas.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Croquis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ubicación de la oficina.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120C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de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Cumplimiento con el Ministerio de Trabajo, Empleo y Seguridad Social.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CE" w:rsidRPr="003120CE" w:rsidTr="0033784C">
        <w:trPr>
          <w:trHeight w:val="449"/>
        </w:trPr>
        <w:tc>
          <w:tcPr>
            <w:tcW w:w="8912" w:type="dxa"/>
            <w:vAlign w:val="center"/>
          </w:tcPr>
          <w:p w:rsidR="003120CE" w:rsidRPr="003120CE" w:rsidRDefault="003120CE" w:rsidP="003120C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de Cumplimiento con el Seguro Social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del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P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- Obrero-Patronal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, si corresponde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3120CE" w:rsidRPr="003120CE" w:rsidRDefault="003120CE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87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43687" w:rsidRPr="003120CE" w:rsidRDefault="00143687" w:rsidP="0033784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/>
                <w:bCs/>
                <w:color w:val="151515"/>
                <w:sz w:val="16"/>
                <w:szCs w:val="16"/>
              </w:rPr>
            </w:pP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Balances generales de los últimos 3 </w:t>
            </w:r>
            <w:r w:rsidRPr="003120CE">
              <w:rPr>
                <w:rFonts w:ascii="Arial" w:hAnsi="Arial" w:cs="Arial"/>
                <w:color w:val="000000"/>
                <w:sz w:val="16"/>
                <w:szCs w:val="16"/>
              </w:rPr>
              <w:t xml:space="preserve">(Tres)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años, certificados por un Contador Público Matriculado.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687" w:rsidRPr="003120C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43687" w:rsidRPr="003120C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87" w:rsidTr="0033784C">
        <w:trPr>
          <w:trHeight w:val="449"/>
        </w:trPr>
        <w:tc>
          <w:tcPr>
            <w:tcW w:w="8912" w:type="dxa"/>
            <w:vAlign w:val="center"/>
          </w:tcPr>
          <w:p w:rsidR="00143687" w:rsidRPr="00B87FD0" w:rsidRDefault="001012C8" w:rsidP="0033784C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318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k</w:t>
            </w:r>
            <w:r w:rsidR="00143687"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)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143687"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Contar con el Registro de Prestaciones de Servicios (REPSE) - Certificado de Inscripción.</w:t>
            </w:r>
            <w:r w:rsidR="00143687" w:rsidRPr="00B87FD0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</w:p>
          <w:p w:rsidR="00143687" w:rsidRPr="00B87FD0" w:rsidRDefault="00143687" w:rsidP="0033784C">
            <w:pPr>
              <w:pStyle w:val="Prrafodelista"/>
              <w:autoSpaceDE w:val="0"/>
              <w:autoSpaceDN w:val="0"/>
              <w:adjustRightInd w:val="0"/>
              <w:ind w:left="0" w:right="567" w:firstLine="318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687" w:rsidRPr="00F5691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43687" w:rsidRPr="00F5691E" w:rsidRDefault="00143687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687" w:rsidRDefault="00143687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1012C8" w:rsidRDefault="001012C8" w:rsidP="001012C8">
      <w:pPr>
        <w:tabs>
          <w:tab w:val="left" w:pos="7965"/>
        </w:tabs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1012C8" w:rsidTr="0033784C">
        <w:trPr>
          <w:trHeight w:val="725"/>
        </w:trPr>
        <w:tc>
          <w:tcPr>
            <w:tcW w:w="9781" w:type="dxa"/>
            <w:vAlign w:val="center"/>
          </w:tcPr>
          <w:p w:rsidR="001012C8" w:rsidRPr="00A103F5" w:rsidRDefault="001012C8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1012C8" w:rsidRPr="00A103F5" w:rsidRDefault="001012C8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1012C8" w:rsidRPr="00A103F5" w:rsidRDefault="001012C8" w:rsidP="0033784C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017E2D">
              <w:rPr>
                <w:rFonts w:ascii="Arial" w:hAnsi="Arial"/>
                <w:sz w:val="16"/>
                <w:szCs w:val="16"/>
              </w:rPr>
              <w:t>5/8</w:t>
            </w:r>
          </w:p>
          <w:p w:rsidR="001012C8" w:rsidRDefault="001012C8" w:rsidP="0033784C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1012C8" w:rsidRPr="00F5691E" w:rsidRDefault="001012C8" w:rsidP="0033784C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Empresa Nacional de Transporte</w:t>
            </w:r>
          </w:p>
        </w:tc>
      </w:tr>
    </w:tbl>
    <w:p w:rsidR="001012C8" w:rsidRDefault="001012C8" w:rsidP="001012C8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1012C8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012C8" w:rsidRPr="009416B4" w:rsidRDefault="001012C8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601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Cédula de Identidad Civil,</w:t>
            </w:r>
            <w:r w:rsidR="009416B4"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de los apoderados y representantes, si fuesen</w:t>
            </w:r>
            <w:r w:rsid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extranjero</w:t>
            </w:r>
            <w:r w:rsidR="009416B4"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s,</w:t>
            </w:r>
            <w:r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copia autenticada de la Cédula de Radicación </w:t>
            </w:r>
            <w:r w:rsidR="009416B4"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P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 Constancia de Admisión Permanente, expedida por la autoridad competente.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B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9416B4" w:rsidRDefault="009416B4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Constancia de Registro Único de Contribuyentes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16B4" w:rsidRPr="003120CE" w:rsidRDefault="009416B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9416B4" w:rsidRPr="003120CE" w:rsidRDefault="009416B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B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9416B4" w:rsidRDefault="00DA23C4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 </w:t>
            </w:r>
            <w:r w:rsidR="009416B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Escritura de Constitución de Sociedad y Aporte de Capital y sus modificaciones; debidamente inscripta en el Registro Público de Comercio y el de Personas Jurídicas.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16B4" w:rsidRPr="003120CE" w:rsidRDefault="009416B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9416B4" w:rsidRPr="003120CE" w:rsidRDefault="009416B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3C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DA23C4" w:rsidRDefault="00DA23C4" w:rsidP="00DA23C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balance general, flujo de caja, las previsiones de pérdidas y ganancias aprobados por los directivos, socios, junta de accionistas o propietario único de la empresa, ratios de liquidez, calificaciones de riesgos crediticios, de los últimos tres años y certificados por la SET (Subsecretaria de Estado de Tributación), antecedentes bancarios actualizados e informes de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última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auditoría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externa (si corresponde).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3C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DA23C4" w:rsidRDefault="00DA23C4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acta de la última asamblea para las Sociedades Anónimas.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3C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DA23C4" w:rsidRDefault="00DA23C4" w:rsidP="0016614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Las empresas unipersonales deberán presentar copia autenticada de la inscripción en el Registro Público de Comerciantes.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3C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DA23C4" w:rsidRDefault="00DA23C4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Acreditación de personería del Representante Legal o Apoderado Firmante, si corresponde.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DA23C4" w:rsidRPr="003120CE" w:rsidRDefault="00DA23C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756" w:rsidRPr="003120CE" w:rsidTr="0033784C">
        <w:trPr>
          <w:trHeight w:val="449"/>
        </w:trPr>
        <w:tc>
          <w:tcPr>
            <w:tcW w:w="8912" w:type="dxa"/>
            <w:vAlign w:val="center"/>
          </w:tcPr>
          <w:p w:rsidR="00F61756" w:rsidRDefault="00F61756" w:rsidP="00F61756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Certificados vigentes de 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Antecedentes Judiciales, Policiales y Tributarios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, de  la empresa, directivos, 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61756" w:rsidRPr="003120CE" w:rsidRDefault="00F61756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61756" w:rsidRPr="003120CE" w:rsidRDefault="00F61756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756" w:rsidRPr="003120CE" w:rsidTr="0033784C">
        <w:trPr>
          <w:trHeight w:val="449"/>
        </w:trPr>
        <w:tc>
          <w:tcPr>
            <w:tcW w:w="8912" w:type="dxa"/>
            <w:vAlign w:val="center"/>
          </w:tcPr>
          <w:p w:rsidR="00F61756" w:rsidRDefault="00F61756" w:rsidP="0016614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Croquis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ubicación de la </w:t>
            </w:r>
            <w:r w:rsidR="00166144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empresa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61756" w:rsidRPr="003120CE" w:rsidRDefault="00F61756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F61756" w:rsidRPr="003120CE" w:rsidRDefault="00F61756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C8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012C8" w:rsidRPr="003120CE" w:rsidRDefault="001012C8" w:rsidP="0016614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título de propiedad o contrato de alquiler del domicilio de la </w:t>
            </w:r>
            <w:r w:rsidR="00166144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empresa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con certificación de firmas.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14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66144" w:rsidRDefault="00166144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144" w:rsidRPr="003120CE" w:rsidRDefault="0016614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66144" w:rsidRPr="003120CE" w:rsidRDefault="0016614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144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66144" w:rsidRDefault="00166144" w:rsidP="0016614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de Cumplimiento con el Seguro Social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IPS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- Obrero-Patronal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144" w:rsidRPr="003120CE" w:rsidRDefault="0016614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66144" w:rsidRPr="003120CE" w:rsidRDefault="00166144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C8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012C8" w:rsidRPr="003120CE" w:rsidRDefault="001012C8" w:rsidP="009416B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de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Cumplimiento con el Ministerio de Trabajo, Empleo y Seguridad Social.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C8" w:rsidRPr="003120CE" w:rsidTr="0033784C">
        <w:trPr>
          <w:trHeight w:val="449"/>
        </w:trPr>
        <w:tc>
          <w:tcPr>
            <w:tcW w:w="8912" w:type="dxa"/>
            <w:vAlign w:val="center"/>
          </w:tcPr>
          <w:p w:rsidR="001012C8" w:rsidRPr="00166144" w:rsidRDefault="00166144" w:rsidP="0016614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Copias autenticadas de los permisos otorgados por las autoridades competentes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1012C8" w:rsidRPr="003120CE" w:rsidRDefault="001012C8" w:rsidP="0033784C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2C8" w:rsidRPr="001851EB" w:rsidRDefault="001012C8" w:rsidP="001012C8">
      <w:pPr>
        <w:tabs>
          <w:tab w:val="left" w:pos="7965"/>
        </w:tabs>
      </w:pPr>
    </w:p>
    <w:p w:rsidR="001012C8" w:rsidRDefault="001012C8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BB6E42" w:rsidRDefault="00BB6E42" w:rsidP="00BB6E42">
      <w:pPr>
        <w:tabs>
          <w:tab w:val="left" w:pos="7965"/>
        </w:tabs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BB6E42" w:rsidTr="003254B8">
        <w:trPr>
          <w:trHeight w:val="725"/>
        </w:trPr>
        <w:tc>
          <w:tcPr>
            <w:tcW w:w="9781" w:type="dxa"/>
            <w:vAlign w:val="center"/>
          </w:tcPr>
          <w:p w:rsidR="00BB6E42" w:rsidRPr="00A103F5" w:rsidRDefault="00BB6E4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B6E42" w:rsidRPr="00A103F5" w:rsidRDefault="00BB6E4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BB6E42" w:rsidRPr="00A103F5" w:rsidRDefault="00BB6E4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017E2D">
              <w:rPr>
                <w:rFonts w:ascii="Arial" w:hAnsi="Arial"/>
                <w:sz w:val="16"/>
                <w:szCs w:val="16"/>
              </w:rPr>
              <w:t>6/8</w:t>
            </w:r>
          </w:p>
          <w:p w:rsidR="00BB6E42" w:rsidRDefault="00BB6E42" w:rsidP="003254B8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BB6E42" w:rsidRPr="00F5691E" w:rsidRDefault="00BB6E42" w:rsidP="00BB6E42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Agente de Carga</w:t>
            </w:r>
          </w:p>
        </w:tc>
      </w:tr>
    </w:tbl>
    <w:p w:rsidR="00BB6E42" w:rsidRDefault="00BB6E42" w:rsidP="00BB6E42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P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Cédula de Identidad Civil de los apoderados y representantes, si fuesen extranjeros, copia autenticada de la Cédula de Radicación  o Constancia de Admisión Permanente, expedida por la autoridad competente.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Constancia de Registro Único de Contribuyentes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AF25F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la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Escritura de Constitución de Sociedad y Aporte de Capital y sus modificaciones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,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debidamente inscripta en el Registro Público de Comercio y el de Personas Jurídicas, si corresponde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245B0B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balance general, flujo de caja, las previsiones de pérdidas y ganancias aprobadas por los directivos, socios, junta de accionistas o propietario único de la empresa, ratios de liquidez, calificaciones de riesgos crediticios de los úl</w:t>
            </w:r>
            <w:r w:rsidR="00245B0B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timos tres años y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certificados por la SET (Subsecretaria de Estado de Tributación), antecedentes bancarios actualizados e informes de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última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auditoría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externa (si corresponde).</w:t>
            </w:r>
          </w:p>
          <w:p w:rsidR="00245B0B" w:rsidRDefault="00245B0B" w:rsidP="00245B0B">
            <w:pPr>
              <w:pStyle w:val="Prrafodelista"/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firstLine="0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En caso de </w:t>
            </w:r>
            <w:r w:rsidRPr="00245B0B">
              <w:rPr>
                <w:rFonts w:ascii="Arial" w:eastAsia="Calibri" w:hAnsi="Arial" w:cs="Arial"/>
                <w:bCs/>
                <w:color w:val="151515"/>
                <w:sz w:val="16"/>
                <w:szCs w:val="16"/>
                <w:u w:val="single"/>
              </w:rPr>
              <w:t>persona física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, balances generales de los últimos tres años, certificados por un contador público matriculado.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acta de la última asamblea para las Sociedades Anónimas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Las empresas unipersonales deberán presentar copia autenticada de la inscripción en el Registro Público de Comerciantes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(Matricula de Comerciante)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Acreditación de personería del Representante Legal o Apoderado Firmante, si corresponde.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AF25F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Certificados vigentes de 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Antecedentes Judiciales, Policiales y Tributarios</w:t>
            </w:r>
            <w:r w:rsidR="00AF25F2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del solicitante, empresa 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directivos, apoderados y representantes</w:t>
            </w:r>
            <w:r w:rsidR="00AF25F2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(si corresponde)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Croquis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ubicación de la</w:t>
            </w:r>
            <w:r w:rsidR="00AF25F2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oficina o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empresa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Pr="003120CE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título de propiedad o contrato de alquiler del domicilio de la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oficina o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empresa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con certificación de firmas.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de Cumplimiento con el Seguro Social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IPS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–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Obrero-Patronal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Pr="003120CE" w:rsidRDefault="00BB6E42" w:rsidP="00BB6E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de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Cumplimiento con el Ministerio de Trabajo, Empleo y Seguridad Social</w:t>
            </w:r>
            <w:r w:rsid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, si corresponde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4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BB6E42" w:rsidRPr="00166144" w:rsidRDefault="00AF25F2" w:rsidP="00AF25F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</w:t>
            </w:r>
            <w:r w:rsid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autenticada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l Certificado de Inscripción en el Registro de Prestaciones de Servicios (REPSE), si corresponde.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BB6E42" w:rsidRPr="003120CE" w:rsidRDefault="00BB6E4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E42" w:rsidRPr="001851EB" w:rsidRDefault="00BB6E42" w:rsidP="00BB6E42">
      <w:pPr>
        <w:tabs>
          <w:tab w:val="left" w:pos="7965"/>
        </w:tabs>
      </w:pPr>
    </w:p>
    <w:p w:rsidR="00BB6E42" w:rsidRDefault="00BB6E4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AF25F2" w:rsidRDefault="00AF25F2" w:rsidP="00AF25F2">
      <w:pPr>
        <w:tabs>
          <w:tab w:val="left" w:pos="7965"/>
        </w:tabs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AF25F2" w:rsidTr="003254B8">
        <w:trPr>
          <w:trHeight w:val="725"/>
        </w:trPr>
        <w:tc>
          <w:tcPr>
            <w:tcW w:w="9781" w:type="dxa"/>
            <w:vAlign w:val="center"/>
          </w:tcPr>
          <w:p w:rsidR="00AF25F2" w:rsidRPr="00A103F5" w:rsidRDefault="00AF25F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AF25F2" w:rsidRPr="00A103F5" w:rsidRDefault="00AF25F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AF25F2" w:rsidRPr="00A103F5" w:rsidRDefault="00AF25F2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017E2D">
              <w:rPr>
                <w:rFonts w:ascii="Arial" w:hAnsi="Arial"/>
                <w:sz w:val="16"/>
                <w:szCs w:val="16"/>
              </w:rPr>
              <w:t>7/8</w:t>
            </w:r>
          </w:p>
          <w:p w:rsidR="00AF25F2" w:rsidRDefault="00AF25F2" w:rsidP="003254B8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AF25F2" w:rsidRPr="00F5691E" w:rsidRDefault="00AF25F2" w:rsidP="003254B8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Terminales Portuarias/ Aeroportuarias</w:t>
            </w:r>
          </w:p>
        </w:tc>
      </w:tr>
    </w:tbl>
    <w:p w:rsidR="00AF25F2" w:rsidRDefault="00AF25F2" w:rsidP="00AF25F2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Resolución o documento equivalente vigente otorgado por la DNA, por la cual se otorga el carácter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Pr="00AF25F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de Depositario de Mercaderías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Cédula de Identidad Civil de los apoderados y representantes, si fuesen extranjeros, copia autenticada de la Cédula de Radicación  o Constancia de Admisión Permanente, expedida por la autoridad competente.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Constancia de Registro Único de Contribuyentes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Escritura de Constitución de Sociedad y Aporte de Capital y sus modificaciones, debidamente inscripta en el Registro Público de Comercio y el de Personas Jurídicas</w:t>
            </w:r>
            <w:r w:rsidR="00867E38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acta de la última asamblea y constancia de comunicación de Asamblea (Sociedad Anónima).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867E38" w:rsidRDefault="00AF25F2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balance general, flujo de caja, las previsiones de pérdidas y ganancias aprobadas por los directivos, socios, junta de accionistas o propietario único de la empresa, ratios de liquidez, calificaciones de riesgos crediticios de los últimos tres años y certificados por la SET (Subsecretaria de Estado de Tributación), antecedentes bancarios actualizados e informes de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última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 w:rsidR="00BF6566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auditoría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externa</w:t>
            </w:r>
            <w:r w:rsidR="00867E38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Acreditación de personería del Representante Legal o Apoderado Firmante, si corresponde.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Certificados vigentes de 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Antecedentes Judiciales, Policiales y Tributarios</w:t>
            </w:r>
            <w:r w:rsidR="00867E38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la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empresa  directivos, apoderados y representantes</w:t>
            </w:r>
            <w:r w:rsidR="00867E38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3120CE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título de propiedad o contrato de alquiler del domicilio de la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oficina o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empresa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con certificación de firmas.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Croquis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ubicación de la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oficina o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empresa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Default="00AF25F2" w:rsidP="00AF25F2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de Cumplimiento con el Seguro Social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IPS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–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Obrero-Patronal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3120CE" w:rsidRDefault="00AF25F2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de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Cumplimiento con el Ministerio de Trabajo, Empleo y Seguridad Social.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5F2" w:rsidRPr="003120CE" w:rsidTr="003254B8">
        <w:trPr>
          <w:trHeight w:val="449"/>
        </w:trPr>
        <w:tc>
          <w:tcPr>
            <w:tcW w:w="8912" w:type="dxa"/>
            <w:vAlign w:val="center"/>
          </w:tcPr>
          <w:p w:rsidR="00AF25F2" w:rsidRPr="00166144" w:rsidRDefault="00AF25F2" w:rsidP="00867E38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</w:t>
            </w:r>
            <w:r w:rsidR="00867E38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nstancia de Calibración de Basculas vigente expedida por INTN.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AF25F2" w:rsidRPr="003120CE" w:rsidRDefault="00AF25F2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5F2" w:rsidRPr="001851EB" w:rsidRDefault="00AF25F2" w:rsidP="00AF25F2">
      <w:pPr>
        <w:tabs>
          <w:tab w:val="left" w:pos="7965"/>
        </w:tabs>
      </w:pPr>
    </w:p>
    <w:p w:rsidR="00AF25F2" w:rsidRPr="001851EB" w:rsidRDefault="00AF25F2" w:rsidP="00AF25F2">
      <w:pPr>
        <w:tabs>
          <w:tab w:val="left" w:pos="7965"/>
        </w:tabs>
      </w:pPr>
    </w:p>
    <w:p w:rsidR="00AF25F2" w:rsidRDefault="00AF25F2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867E38">
      <w:pPr>
        <w:tabs>
          <w:tab w:val="left" w:pos="7965"/>
        </w:tabs>
      </w:pPr>
    </w:p>
    <w:p w:rsidR="00867E38" w:rsidRDefault="00867E38" w:rsidP="00867E38">
      <w:pPr>
        <w:tabs>
          <w:tab w:val="left" w:pos="7965"/>
        </w:tabs>
      </w:pPr>
    </w:p>
    <w:p w:rsidR="00867E38" w:rsidRDefault="00867E38" w:rsidP="00867E38">
      <w:pPr>
        <w:tabs>
          <w:tab w:val="left" w:pos="7965"/>
        </w:tabs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</w:tblGrid>
      <w:tr w:rsidR="00867E38" w:rsidTr="003254B8">
        <w:trPr>
          <w:trHeight w:val="725"/>
        </w:trPr>
        <w:tc>
          <w:tcPr>
            <w:tcW w:w="9781" w:type="dxa"/>
            <w:vAlign w:val="center"/>
          </w:tcPr>
          <w:p w:rsidR="00867E38" w:rsidRPr="00A103F5" w:rsidRDefault="00867E38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>Código: FL_OEA_0</w:t>
            </w: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867E38" w:rsidRPr="00A103F5" w:rsidRDefault="00867E38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Revisión: 03</w:t>
            </w:r>
          </w:p>
          <w:p w:rsidR="00867E38" w:rsidRPr="00A103F5" w:rsidRDefault="00867E38" w:rsidP="003254B8">
            <w:pPr>
              <w:pStyle w:val="Encabezado"/>
              <w:jc w:val="right"/>
              <w:rPr>
                <w:rFonts w:ascii="Arial" w:hAnsi="Arial"/>
                <w:sz w:val="16"/>
                <w:szCs w:val="16"/>
              </w:rPr>
            </w:pPr>
            <w:r w:rsidRPr="00A103F5">
              <w:rPr>
                <w:rFonts w:ascii="Arial" w:hAnsi="Arial"/>
                <w:sz w:val="16"/>
                <w:szCs w:val="16"/>
              </w:rPr>
              <w:t xml:space="preserve">Hoja: </w:t>
            </w:r>
            <w:r w:rsidR="00017E2D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="00017E2D">
              <w:rPr>
                <w:rFonts w:ascii="Arial" w:hAnsi="Arial"/>
                <w:sz w:val="16"/>
                <w:szCs w:val="16"/>
              </w:rPr>
              <w:t>8</w:t>
            </w:r>
          </w:p>
          <w:p w:rsidR="00867E38" w:rsidRDefault="00867E38" w:rsidP="003254B8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 w:rsidRPr="000551B8"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Documentos solicitados</w:t>
            </w:r>
          </w:p>
          <w:p w:rsidR="00867E38" w:rsidRPr="00F5691E" w:rsidRDefault="00867E38" w:rsidP="003254B8">
            <w:pPr>
              <w:pStyle w:val="Prrafodelista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151515"/>
                <w:sz w:val="24"/>
                <w:szCs w:val="24"/>
              </w:rPr>
              <w:t>Remesa Expresa</w:t>
            </w:r>
          </w:p>
        </w:tc>
      </w:tr>
    </w:tbl>
    <w:p w:rsidR="00867E38" w:rsidRDefault="00867E38" w:rsidP="00867E38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8912"/>
        <w:gridCol w:w="236"/>
        <w:gridCol w:w="633"/>
      </w:tblGrid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Pr="00AF25F2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 w:rsidRPr="00BB6E42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Cédula de Identidad Civil de los apoderados y representantes, si fuesen extranjeros, copia autenticada de la Cédula de Radicación  o Constancia de Admisión Permanente, expedida por la autoridad competente.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Constancia de Registro Único de Contribuyentes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 la Escritura de Constitución de Sociedad y Aporte de Capital y sus modificaciones, debidamente inscripta en el Registro Público de Comercio y el de Personas Jurídicas.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P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balance general, flujo de caja, las previsiones de pérdidas y ganancias aprobadas por los directivos, socios, junta de accionistas o propietario único de la empresa, ratios de liquidez, calificaciones de riesgos crediticios de los últimos tres años y certificados por la SET (Subsecretaria de Estado de Tributación), antecedentes bancarios actualizados e informes de ultima auditoria externa.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Copia autenticada del acta de la última asamblea para Sociedades Anónimas.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Acreditación de personería del Representante Legal o Apoderado Firmante, si corresponde.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Certificados vigentes de 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Antecedentes Judiciales, Policiales y Tributarios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la empresa,  directivos, apoderados y representantes.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Croquis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de ubicación de la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oficina o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empresa</w:t>
            </w:r>
            <w:r w:rsidRPr="003120CE">
              <w:rPr>
                <w:rFonts w:ascii="Arial" w:hAnsi="Arial" w:cs="Arial"/>
                <w:bCs/>
                <w:color w:val="151515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Pr="003120CE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left="601" w:right="567" w:hanging="241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Copia autenticada del 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título de propiedad o contrato de alquiler del domicilio de la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oficina o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empresa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con certificación de firmas.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Certificado de no poseer convocatoria de acreedores.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de Cumplimiento con el Seguro Social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IPS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–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(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Obrero-Patronal</w:t>
            </w: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38" w:rsidRPr="003120CE" w:rsidTr="003254B8">
        <w:trPr>
          <w:trHeight w:val="449"/>
        </w:trPr>
        <w:tc>
          <w:tcPr>
            <w:tcW w:w="8912" w:type="dxa"/>
            <w:vAlign w:val="center"/>
          </w:tcPr>
          <w:p w:rsidR="00867E38" w:rsidRPr="003120CE" w:rsidRDefault="00867E38" w:rsidP="00867E38">
            <w:pPr>
              <w:pStyle w:val="Prrafodelista"/>
              <w:numPr>
                <w:ilvl w:val="0"/>
                <w:numId w:val="10"/>
              </w:numPr>
              <w:tabs>
                <w:tab w:val="left" w:pos="284"/>
                <w:tab w:val="left" w:pos="601"/>
              </w:tabs>
              <w:autoSpaceDE w:val="0"/>
              <w:autoSpaceDN w:val="0"/>
              <w:adjustRightInd w:val="0"/>
              <w:ind w:right="567"/>
              <w:jc w:val="left"/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 xml:space="preserve">Certificado de </w:t>
            </w:r>
            <w:r w:rsidRPr="003120CE">
              <w:rPr>
                <w:rFonts w:ascii="Arial" w:eastAsia="Calibri" w:hAnsi="Arial" w:cs="Arial"/>
                <w:bCs/>
                <w:color w:val="151515"/>
                <w:sz w:val="16"/>
                <w:szCs w:val="16"/>
              </w:rPr>
              <w:t>Cumplimiento con el Ministerio de Trabajo, Empleo y Seguridad Social.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67E38" w:rsidRPr="003120CE" w:rsidRDefault="00867E38" w:rsidP="003254B8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7E38" w:rsidRPr="001851EB" w:rsidRDefault="00867E38" w:rsidP="00867E38">
      <w:pPr>
        <w:tabs>
          <w:tab w:val="left" w:pos="7965"/>
        </w:tabs>
      </w:pPr>
    </w:p>
    <w:p w:rsidR="00867E38" w:rsidRPr="001851EB" w:rsidRDefault="00867E38" w:rsidP="00867E38">
      <w:pPr>
        <w:tabs>
          <w:tab w:val="left" w:pos="7965"/>
        </w:tabs>
      </w:pPr>
    </w:p>
    <w:p w:rsidR="00867E38" w:rsidRPr="001851EB" w:rsidRDefault="00867E38" w:rsidP="00867E38">
      <w:pPr>
        <w:tabs>
          <w:tab w:val="left" w:pos="7965"/>
        </w:tabs>
      </w:pPr>
    </w:p>
    <w:p w:rsidR="00867E38" w:rsidRDefault="00867E38" w:rsidP="001851EB">
      <w:pPr>
        <w:tabs>
          <w:tab w:val="left" w:pos="7965"/>
        </w:tabs>
      </w:pPr>
    </w:p>
    <w:p w:rsidR="00867E38" w:rsidRDefault="00867E38" w:rsidP="00867E38">
      <w:pPr>
        <w:tabs>
          <w:tab w:val="left" w:pos="7965"/>
        </w:tabs>
      </w:pPr>
    </w:p>
    <w:sectPr w:rsidR="00867E38" w:rsidSect="00497561">
      <w:footerReference w:type="default" r:id="rId12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9811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9811F2" w16cid:durableId="219A4C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07" w:rsidRDefault="003D0607" w:rsidP="00A26BBB">
      <w:r>
        <w:separator/>
      </w:r>
    </w:p>
  </w:endnote>
  <w:endnote w:type="continuationSeparator" w:id="1">
    <w:p w:rsidR="003D0607" w:rsidRDefault="003D0607" w:rsidP="00A2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BB" w:rsidRDefault="00A26BBB" w:rsidP="00A26BBB">
    <w:pPr>
      <w:pStyle w:val="Piedepgina"/>
      <w:ind w:firstLine="0"/>
    </w:pPr>
    <w:r w:rsidRPr="001851EB">
      <w:rPr>
        <w:rFonts w:ascii="Times New Roman" w:hAnsi="Times New Roman"/>
        <w:noProof/>
        <w:color w:val="00206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2952750</wp:posOffset>
          </wp:positionH>
          <wp:positionV relativeFrom="paragraph">
            <wp:posOffset>9904730</wp:posOffset>
          </wp:positionV>
          <wp:extent cx="1210310" cy="379095"/>
          <wp:effectExtent l="19050" t="0" r="8890" b="0"/>
          <wp:wrapNone/>
          <wp:docPr id="5" name="Imagen 129" descr="logo_us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9" descr="logo_usa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51EB">
      <w:rPr>
        <w:rFonts w:ascii="Times New Roman" w:hAnsi="Times New Roman"/>
        <w:color w:val="002060"/>
      </w:rPr>
      <w:t xml:space="preserve">                                Con el Apoyo</w:t>
    </w:r>
    <w:r>
      <w:rPr>
        <w:noProof/>
      </w:rPr>
      <w:t xml:space="preserve">   </w:t>
    </w:r>
    <w:r w:rsidR="001851EB">
      <w:t xml:space="preserve">  </w:t>
    </w:r>
    <w:r>
      <w:t xml:space="preserve">   </w:t>
    </w:r>
    <w:r w:rsidRPr="00A26BBB">
      <w:rPr>
        <w:noProof/>
        <w:lang w:val="es-ES" w:eastAsia="es-ES"/>
      </w:rPr>
      <w:drawing>
        <wp:inline distT="0" distB="0" distL="0" distR="0">
          <wp:extent cx="1704975" cy="38100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1EB">
      <w:t xml:space="preserve">  </w:t>
    </w:r>
    <w:r>
      <w:t xml:space="preserve">      </w:t>
    </w:r>
    <w:ins w:id="1" w:author="User" w:date="2019-12-17T11:02:00Z">
      <w:r w:rsidR="003D0607">
        <w:rPr>
          <w:noProof/>
          <w:lang w:val="es-ES" w:eastAsia="es-ES"/>
        </w:rPr>
        <w:drawing>
          <wp:inline distT="0" distB="0" distL="0" distR="0">
            <wp:extent cx="1476375" cy="381000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t="13405" r="5493" b="1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  <w:r>
      <w:t xml:space="preserve">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07" w:rsidRDefault="003D0607" w:rsidP="00A26BBB">
      <w:r>
        <w:separator/>
      </w:r>
    </w:p>
  </w:footnote>
  <w:footnote w:type="continuationSeparator" w:id="1">
    <w:p w:rsidR="003D0607" w:rsidRDefault="003D0607" w:rsidP="00A26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3F4"/>
    <w:multiLevelType w:val="hybridMultilevel"/>
    <w:tmpl w:val="10C84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0A52"/>
    <w:multiLevelType w:val="hybridMultilevel"/>
    <w:tmpl w:val="65282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132B"/>
    <w:multiLevelType w:val="hybridMultilevel"/>
    <w:tmpl w:val="C994B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6396"/>
    <w:multiLevelType w:val="hybridMultilevel"/>
    <w:tmpl w:val="07047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625A"/>
    <w:multiLevelType w:val="hybridMultilevel"/>
    <w:tmpl w:val="D37833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842E3"/>
    <w:multiLevelType w:val="hybridMultilevel"/>
    <w:tmpl w:val="AD681A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144B8"/>
    <w:multiLevelType w:val="hybridMultilevel"/>
    <w:tmpl w:val="FEA0F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53A77"/>
    <w:multiLevelType w:val="hybridMultilevel"/>
    <w:tmpl w:val="81643EB4"/>
    <w:lvl w:ilvl="0" w:tplc="AB24F4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6B097E54"/>
    <w:multiLevelType w:val="hybridMultilevel"/>
    <w:tmpl w:val="CA8046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12F98"/>
    <w:multiLevelType w:val="hybridMultilevel"/>
    <w:tmpl w:val="3340A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561"/>
    <w:rsid w:val="00017E2D"/>
    <w:rsid w:val="000D1D4D"/>
    <w:rsid w:val="000D3EB3"/>
    <w:rsid w:val="000F2186"/>
    <w:rsid w:val="000F45D3"/>
    <w:rsid w:val="001012C8"/>
    <w:rsid w:val="00116652"/>
    <w:rsid w:val="00143687"/>
    <w:rsid w:val="00145ECC"/>
    <w:rsid w:val="00166144"/>
    <w:rsid w:val="00167DB3"/>
    <w:rsid w:val="001737BE"/>
    <w:rsid w:val="00183757"/>
    <w:rsid w:val="001851EB"/>
    <w:rsid w:val="001E07E3"/>
    <w:rsid w:val="001E3D93"/>
    <w:rsid w:val="00212899"/>
    <w:rsid w:val="00245B0B"/>
    <w:rsid w:val="002543FE"/>
    <w:rsid w:val="00255B74"/>
    <w:rsid w:val="002B2431"/>
    <w:rsid w:val="002C0CFB"/>
    <w:rsid w:val="002F7EEC"/>
    <w:rsid w:val="00300046"/>
    <w:rsid w:val="003120CE"/>
    <w:rsid w:val="00362BF6"/>
    <w:rsid w:val="00386A33"/>
    <w:rsid w:val="00396B92"/>
    <w:rsid w:val="003D0607"/>
    <w:rsid w:val="00437B26"/>
    <w:rsid w:val="00453EED"/>
    <w:rsid w:val="004718EA"/>
    <w:rsid w:val="004877AB"/>
    <w:rsid w:val="00494C30"/>
    <w:rsid w:val="00497561"/>
    <w:rsid w:val="004B5F22"/>
    <w:rsid w:val="004C0EAA"/>
    <w:rsid w:val="004F2662"/>
    <w:rsid w:val="0052440F"/>
    <w:rsid w:val="0053160E"/>
    <w:rsid w:val="005718AF"/>
    <w:rsid w:val="00585574"/>
    <w:rsid w:val="005C5699"/>
    <w:rsid w:val="005C67A2"/>
    <w:rsid w:val="006A25B5"/>
    <w:rsid w:val="006B75D6"/>
    <w:rsid w:val="006C11DD"/>
    <w:rsid w:val="006D2836"/>
    <w:rsid w:val="007039E6"/>
    <w:rsid w:val="00726A2E"/>
    <w:rsid w:val="00750223"/>
    <w:rsid w:val="0076381E"/>
    <w:rsid w:val="00796D91"/>
    <w:rsid w:val="008264F2"/>
    <w:rsid w:val="00867E38"/>
    <w:rsid w:val="00880F6A"/>
    <w:rsid w:val="00881C5F"/>
    <w:rsid w:val="00886B96"/>
    <w:rsid w:val="008A588B"/>
    <w:rsid w:val="008E4321"/>
    <w:rsid w:val="008E6D0B"/>
    <w:rsid w:val="009416B4"/>
    <w:rsid w:val="00957B34"/>
    <w:rsid w:val="00965AAB"/>
    <w:rsid w:val="009C0C28"/>
    <w:rsid w:val="009F2EA0"/>
    <w:rsid w:val="00A103F5"/>
    <w:rsid w:val="00A14DBB"/>
    <w:rsid w:val="00A26BBB"/>
    <w:rsid w:val="00A3552D"/>
    <w:rsid w:val="00A54065"/>
    <w:rsid w:val="00A71D67"/>
    <w:rsid w:val="00A745E0"/>
    <w:rsid w:val="00A77A65"/>
    <w:rsid w:val="00AB5CA6"/>
    <w:rsid w:val="00AC5A95"/>
    <w:rsid w:val="00AE620E"/>
    <w:rsid w:val="00AF25F2"/>
    <w:rsid w:val="00AF2B9B"/>
    <w:rsid w:val="00AF46ED"/>
    <w:rsid w:val="00B0679A"/>
    <w:rsid w:val="00B071FF"/>
    <w:rsid w:val="00B87FD0"/>
    <w:rsid w:val="00BB6E42"/>
    <w:rsid w:val="00BF5B82"/>
    <w:rsid w:val="00BF6566"/>
    <w:rsid w:val="00C0795C"/>
    <w:rsid w:val="00C225A6"/>
    <w:rsid w:val="00C76241"/>
    <w:rsid w:val="00D4613E"/>
    <w:rsid w:val="00D64157"/>
    <w:rsid w:val="00D93511"/>
    <w:rsid w:val="00DA23C4"/>
    <w:rsid w:val="00DA5849"/>
    <w:rsid w:val="00DE2FBA"/>
    <w:rsid w:val="00E0511D"/>
    <w:rsid w:val="00E352C3"/>
    <w:rsid w:val="00E4169D"/>
    <w:rsid w:val="00E67BBA"/>
    <w:rsid w:val="00E97557"/>
    <w:rsid w:val="00EA0CA7"/>
    <w:rsid w:val="00EC459D"/>
    <w:rsid w:val="00EF1F29"/>
    <w:rsid w:val="00F11518"/>
    <w:rsid w:val="00F5691E"/>
    <w:rsid w:val="00F61756"/>
    <w:rsid w:val="00FC6345"/>
    <w:rsid w:val="00FD6583"/>
    <w:rsid w:val="00FF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6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561"/>
    <w:rPr>
      <w:rFonts w:ascii="Tahoma" w:hAnsi="Tahoma" w:cs="Tahoma"/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A14DBB"/>
    <w:pPr>
      <w:ind w:left="720"/>
      <w:contextualSpacing/>
    </w:pPr>
  </w:style>
  <w:style w:type="paragraph" w:styleId="Encabezado">
    <w:name w:val="header"/>
    <w:basedOn w:val="Normal"/>
    <w:link w:val="EncabezadoCar"/>
    <w:rsid w:val="00A103F5"/>
    <w:pPr>
      <w:tabs>
        <w:tab w:val="center" w:pos="4419"/>
        <w:tab w:val="right" w:pos="8838"/>
      </w:tabs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103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A103F5"/>
  </w:style>
  <w:style w:type="character" w:styleId="Refdecomentario">
    <w:name w:val="annotation reference"/>
    <w:basedOn w:val="Fuentedeprrafopredeter"/>
    <w:uiPriority w:val="99"/>
    <w:semiHidden/>
    <w:unhideWhenUsed/>
    <w:rsid w:val="00C07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79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795C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79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795C"/>
    <w:rPr>
      <w:b/>
      <w:bCs/>
      <w:sz w:val="20"/>
      <w:szCs w:val="20"/>
      <w:lang w:val="es-PY"/>
    </w:rPr>
  </w:style>
  <w:style w:type="paragraph" w:styleId="Revisin">
    <w:name w:val="Revision"/>
    <w:hidden/>
    <w:uiPriority w:val="99"/>
    <w:semiHidden/>
    <w:rsid w:val="00C0795C"/>
    <w:pPr>
      <w:ind w:right="0" w:firstLine="0"/>
      <w:jc w:val="left"/>
    </w:pPr>
    <w:rPr>
      <w:lang w:val="es-PY"/>
    </w:rPr>
  </w:style>
  <w:style w:type="paragraph" w:styleId="Piedepgina">
    <w:name w:val="footer"/>
    <w:basedOn w:val="Normal"/>
    <w:link w:val="PiedepginaCar"/>
    <w:uiPriority w:val="99"/>
    <w:semiHidden/>
    <w:unhideWhenUsed/>
    <w:rsid w:val="00A26B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6BBB"/>
    <w:rPr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E3121D9122049B2C231C776AF4001" ma:contentTypeVersion="7" ma:contentTypeDescription="Crear nuevo documento." ma:contentTypeScope="" ma:versionID="12a4461835e388fe013d11a0cb9428de">
  <xsd:schema xmlns:xsd="http://www.w3.org/2001/XMLSchema" xmlns:xs="http://www.w3.org/2001/XMLSchema" xmlns:p="http://schemas.microsoft.com/office/2006/metadata/properties" xmlns:ns3="9216c979-6914-4b52-890b-26b20bfe6d79" targetNamespace="http://schemas.microsoft.com/office/2006/metadata/properties" ma:root="true" ma:fieldsID="5e68dcc475940a87a39f401ee8242f40" ns3:_="">
    <xsd:import namespace="9216c979-6914-4b52-890b-26b20bfe6d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c979-6914-4b52-890b-26b20bfe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05947-C35F-491C-B7D8-D003FBB8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6c979-6914-4b52-890b-26b20bfe6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B38F-7E0B-4589-80BA-3D74614BF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17ED-D5DA-4CF2-B390-D22512FAE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2065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3</cp:revision>
  <cp:lastPrinted>2019-12-20T17:07:00Z</cp:lastPrinted>
  <dcterms:created xsi:type="dcterms:W3CDTF">2021-05-13T12:05:00Z</dcterms:created>
  <dcterms:modified xsi:type="dcterms:W3CDTF">2021-05-13T12:50:00Z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0x010100130E3121D9122049B2C231C776AF4001</vt:lpwstr>
  </property>
</Properties>
</file>